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DA0A" w14:textId="3816177B" w:rsidR="00E7763D" w:rsidRPr="0080490E" w:rsidRDefault="00E7763D" w:rsidP="00212A42">
      <w:pPr>
        <w:jc w:val="both"/>
      </w:pPr>
      <w:r w:rsidRPr="00495968">
        <w:rPr>
          <w:b/>
          <w:bCs/>
        </w:rPr>
        <w:t>Rock in Rott</w:t>
      </w:r>
      <w:r w:rsidRPr="00AC7E0A">
        <w:t xml:space="preserve"> </w:t>
      </w:r>
      <w:r w:rsidR="00D66E69" w:rsidRPr="00495968">
        <w:t xml:space="preserve">ist </w:t>
      </w:r>
      <w:r w:rsidR="00190658" w:rsidRPr="00495968">
        <w:t xml:space="preserve">das </w:t>
      </w:r>
      <w:r w:rsidR="00A13BC8" w:rsidRPr="00495968">
        <w:t>erfolgreiche Charity-Festival</w:t>
      </w:r>
      <w:r w:rsidR="00D66E69" w:rsidRPr="00495968">
        <w:t xml:space="preserve"> für alle</w:t>
      </w:r>
      <w:r w:rsidR="00A95E7A" w:rsidRPr="00495968">
        <w:t>, d</w:t>
      </w:r>
      <w:r w:rsidR="00A95E7A" w:rsidRPr="00AC7E0A">
        <w:t>ie</w:t>
      </w:r>
      <w:r w:rsidR="00A95E7A" w:rsidRPr="0080490E">
        <w:t xml:space="preserve"> </w:t>
      </w:r>
      <w:r w:rsidR="007E3103" w:rsidRPr="0080490E">
        <w:t>Lust habe</w:t>
      </w:r>
      <w:r w:rsidR="00BD25D7">
        <w:t>n</w:t>
      </w:r>
      <w:r w:rsidR="00CC7A09">
        <w:t xml:space="preserve"> </w:t>
      </w:r>
      <w:r w:rsidR="00D804CB">
        <w:t>mit bekannten Tribute-Bands</w:t>
      </w:r>
      <w:r w:rsidR="009433EB">
        <w:t xml:space="preserve"> </w:t>
      </w:r>
      <w:r w:rsidR="00A95E7A" w:rsidRPr="0080490E">
        <w:t xml:space="preserve">zu </w:t>
      </w:r>
      <w:r w:rsidR="002C1950">
        <w:t>beliebten</w:t>
      </w:r>
      <w:r w:rsidR="00A95E7A" w:rsidRPr="0080490E">
        <w:t xml:space="preserve"> Rock </w:t>
      </w:r>
      <w:r w:rsidR="00F70064" w:rsidRPr="0080490E">
        <w:t>Klassikern</w:t>
      </w:r>
      <w:r w:rsidR="00A95E7A" w:rsidRPr="0080490E">
        <w:t xml:space="preserve"> </w:t>
      </w:r>
      <w:r w:rsidR="007E3103" w:rsidRPr="0080490E">
        <w:t>unter freiem Himmel abzufeiern.</w:t>
      </w:r>
    </w:p>
    <w:p w14:paraId="39EECA84" w14:textId="18DC0A17" w:rsidR="00A95E7A" w:rsidRPr="0080490E" w:rsidRDefault="00A95E7A" w:rsidP="00212A42">
      <w:pPr>
        <w:jc w:val="both"/>
      </w:pPr>
    </w:p>
    <w:p w14:paraId="20002E2D" w14:textId="1EF627F7" w:rsidR="00BC1526" w:rsidRDefault="00190658" w:rsidP="00276C67">
      <w:pPr>
        <w:jc w:val="both"/>
      </w:pPr>
      <w:r>
        <w:t xml:space="preserve">Auf </w:t>
      </w:r>
      <w:r w:rsidR="007E3103" w:rsidRPr="0080490E">
        <w:t>dem Festivalgelände</w:t>
      </w:r>
      <w:r w:rsidR="00D804CB">
        <w:t xml:space="preserve"> </w:t>
      </w:r>
      <w:r>
        <w:t xml:space="preserve">erwartet </w:t>
      </w:r>
      <w:commentRangeStart w:id="0"/>
      <w:r w:rsidR="00950CE7">
        <w:t>die Besucher</w:t>
      </w:r>
      <w:r>
        <w:t xml:space="preserve"> </w:t>
      </w:r>
      <w:commentRangeEnd w:id="0"/>
      <w:r w:rsidR="0023580A">
        <w:rPr>
          <w:rStyle w:val="Kommentarzeichen"/>
        </w:rPr>
        <w:commentReference w:id="0"/>
      </w:r>
      <w:r w:rsidR="00F70064" w:rsidRPr="0080490E">
        <w:t>eine abwechslungsreiche Auswahl an Food Courts</w:t>
      </w:r>
      <w:r w:rsidR="001B278D">
        <w:t>,</w:t>
      </w:r>
      <w:r w:rsidR="00613806">
        <w:t xml:space="preserve"> </w:t>
      </w:r>
      <w:r w:rsidR="00F70064" w:rsidRPr="0080490E">
        <w:t xml:space="preserve">ein </w:t>
      </w:r>
      <w:r w:rsidR="007E3103" w:rsidRPr="0080490E">
        <w:t>familienfreundliches Programm</w:t>
      </w:r>
      <w:r w:rsidR="00F1758E" w:rsidRPr="0080490E">
        <w:t xml:space="preserve"> sowie ein unvergessliches </w:t>
      </w:r>
      <w:r w:rsidR="00613C80" w:rsidRPr="0080490E">
        <w:t xml:space="preserve">Festivalerlebnis. </w:t>
      </w:r>
      <w:r w:rsidR="00613C80" w:rsidRPr="00495968">
        <w:rPr>
          <w:lang w:val="en-US"/>
        </w:rPr>
        <w:t>Tribute-Bands</w:t>
      </w:r>
      <w:r w:rsidR="00CC7A09" w:rsidRPr="00495968">
        <w:rPr>
          <w:lang w:val="en-US"/>
        </w:rPr>
        <w:t xml:space="preserve"> </w:t>
      </w:r>
      <w:r w:rsidR="00A16C33" w:rsidRPr="00495968">
        <w:rPr>
          <w:lang w:val="en-US"/>
        </w:rPr>
        <w:t xml:space="preserve">wie </w:t>
      </w:r>
      <w:r w:rsidR="00613C80" w:rsidRPr="00495968">
        <w:rPr>
          <w:i/>
          <w:iCs/>
          <w:lang w:val="en-US"/>
        </w:rPr>
        <w:t xml:space="preserve">Pimp </w:t>
      </w:r>
      <w:r w:rsidR="00274378">
        <w:rPr>
          <w:i/>
          <w:iCs/>
          <w:lang w:val="en-US"/>
        </w:rPr>
        <w:t>Blitzkid</w:t>
      </w:r>
      <w:r w:rsidR="00613C80" w:rsidRPr="00495968">
        <w:rPr>
          <w:lang w:val="en-US"/>
        </w:rPr>
        <w:t xml:space="preserve">, </w:t>
      </w:r>
      <w:r w:rsidR="00613C80" w:rsidRPr="00495968">
        <w:rPr>
          <w:i/>
          <w:iCs/>
          <w:lang w:val="en-US"/>
        </w:rPr>
        <w:t>Guns Celebration</w:t>
      </w:r>
      <w:r w:rsidR="00613C80" w:rsidRPr="00495968">
        <w:rPr>
          <w:lang w:val="en-US"/>
        </w:rPr>
        <w:t xml:space="preserve">, </w:t>
      </w:r>
      <w:r w:rsidR="00613C80" w:rsidRPr="00495968">
        <w:rPr>
          <w:i/>
          <w:iCs/>
          <w:lang w:val="en-US"/>
        </w:rPr>
        <w:t>Simon</w:t>
      </w:r>
      <w:r w:rsidR="00613C80" w:rsidRPr="00495968">
        <w:rPr>
          <w:lang w:val="en-US"/>
        </w:rPr>
        <w:t xml:space="preserve"> &amp; </w:t>
      </w:r>
      <w:r w:rsidR="00613C80" w:rsidRPr="00495968">
        <w:rPr>
          <w:i/>
          <w:iCs/>
          <w:lang w:val="en-US"/>
        </w:rPr>
        <w:t>Garfunkel Tribute Duo</w:t>
      </w:r>
      <w:r w:rsidR="00A16C33" w:rsidRPr="00495968">
        <w:rPr>
          <w:lang w:val="en-US"/>
        </w:rPr>
        <w:t xml:space="preserve"> </w:t>
      </w:r>
      <w:r w:rsidR="00E26B52" w:rsidRPr="00495968">
        <w:rPr>
          <w:lang w:val="en-US"/>
        </w:rPr>
        <w:t>u.v.m.</w:t>
      </w:r>
      <w:r w:rsidR="00E26B52">
        <w:rPr>
          <w:lang w:val="en-US"/>
        </w:rPr>
        <w:t xml:space="preserve"> </w:t>
      </w:r>
      <w:r w:rsidR="002659F3" w:rsidRPr="00190658">
        <w:t xml:space="preserve">sorgen </w:t>
      </w:r>
      <w:r w:rsidR="00C70681">
        <w:t>dabei</w:t>
      </w:r>
      <w:r w:rsidRPr="00495968">
        <w:t xml:space="preserve"> </w:t>
      </w:r>
      <w:r w:rsidR="00D66E69" w:rsidRPr="00190658">
        <w:t xml:space="preserve">für </w:t>
      </w:r>
      <w:r w:rsidR="00F80D88" w:rsidRPr="00495968">
        <w:t>rocki</w:t>
      </w:r>
      <w:r w:rsidR="00E26B52">
        <w:t>ge</w:t>
      </w:r>
      <w:r w:rsidR="00F80D88" w:rsidRPr="00495968">
        <w:t xml:space="preserve"> </w:t>
      </w:r>
      <w:r w:rsidR="00274378">
        <w:t>Sounds</w:t>
      </w:r>
      <w:r w:rsidR="00D66E69" w:rsidRPr="00190658">
        <w:t>.</w:t>
      </w:r>
      <w:r w:rsidR="00600283">
        <w:t xml:space="preserve"> </w:t>
      </w:r>
      <w:r w:rsidR="00591B1D">
        <w:t xml:space="preserve">Am </w:t>
      </w:r>
      <w:r w:rsidR="00591B1D" w:rsidRPr="00495968">
        <w:rPr>
          <w:b/>
          <w:bCs/>
        </w:rPr>
        <w:t>kostenfreien Sonntag</w:t>
      </w:r>
      <w:r w:rsidR="00591B1D">
        <w:t xml:space="preserve"> </w:t>
      </w:r>
      <w:r w:rsidR="00BC1526">
        <w:t>bring</w:t>
      </w:r>
      <w:r w:rsidR="00613806">
        <w:t>en schließlich</w:t>
      </w:r>
      <w:r w:rsidR="00591B1D">
        <w:t xml:space="preserve"> Kontrollverlust und weitere Bands </w:t>
      </w:r>
      <w:r w:rsidR="00E51619">
        <w:t xml:space="preserve">das Festivalgelände </w:t>
      </w:r>
      <w:r w:rsidR="00613806">
        <w:t xml:space="preserve">mit ihren </w:t>
      </w:r>
      <w:r w:rsidR="00AC7E0A">
        <w:t xml:space="preserve">einzigartigen </w:t>
      </w:r>
      <w:commentRangeStart w:id="1"/>
      <w:r w:rsidR="00613806">
        <w:t>Rock-</w:t>
      </w:r>
      <w:commentRangeEnd w:id="1"/>
      <w:r w:rsidR="0023580A">
        <w:rPr>
          <w:rStyle w:val="Kommentarzeichen"/>
        </w:rPr>
        <w:commentReference w:id="1"/>
      </w:r>
      <w:r w:rsidR="00613806">
        <w:t xml:space="preserve">Versionen </w:t>
      </w:r>
      <w:r w:rsidR="00274378">
        <w:t>angesagter</w:t>
      </w:r>
      <w:r w:rsidR="00613806">
        <w:t xml:space="preserve"> Popsongs </w:t>
      </w:r>
      <w:r w:rsidR="00BC1526">
        <w:t>zum Beben.</w:t>
      </w:r>
    </w:p>
    <w:p w14:paraId="0D078FF7" w14:textId="77777777" w:rsidR="00F1758E" w:rsidRPr="0080490E" w:rsidRDefault="00F1758E" w:rsidP="00212A42">
      <w:pPr>
        <w:jc w:val="both"/>
      </w:pPr>
    </w:p>
    <w:p w14:paraId="41148567" w14:textId="210711B7" w:rsidR="001B278D" w:rsidRDefault="00190658" w:rsidP="00212A42">
      <w:pPr>
        <w:jc w:val="both"/>
        <w:rPr>
          <w:b/>
          <w:bCs/>
        </w:rPr>
      </w:pPr>
      <w:commentRangeStart w:id="2"/>
      <w:r w:rsidRPr="00495968">
        <w:rPr>
          <w:b/>
          <w:bCs/>
        </w:rPr>
        <w:t xml:space="preserve">Der </w:t>
      </w:r>
      <w:r w:rsidR="0080490E" w:rsidRPr="00125463">
        <w:rPr>
          <w:b/>
          <w:bCs/>
        </w:rPr>
        <w:t xml:space="preserve">gesamte Erlös aus den Ticketverkäufen </w:t>
      </w:r>
      <w:r>
        <w:rPr>
          <w:b/>
          <w:bCs/>
        </w:rPr>
        <w:t xml:space="preserve">wird </w:t>
      </w:r>
      <w:r w:rsidR="00075DF4">
        <w:rPr>
          <w:b/>
          <w:bCs/>
        </w:rPr>
        <w:t xml:space="preserve">wieder </w:t>
      </w:r>
      <w:r w:rsidR="0080490E" w:rsidRPr="00125463">
        <w:rPr>
          <w:b/>
          <w:bCs/>
        </w:rPr>
        <w:t>an karitative Einrichtungen</w:t>
      </w:r>
      <w:r w:rsidR="000C61ED" w:rsidRPr="00125463">
        <w:rPr>
          <w:b/>
          <w:bCs/>
        </w:rPr>
        <w:t xml:space="preserve"> </w:t>
      </w:r>
      <w:r w:rsidR="0080490E" w:rsidRPr="00125463">
        <w:rPr>
          <w:b/>
          <w:bCs/>
        </w:rPr>
        <w:t>gespendet</w:t>
      </w:r>
      <w:r w:rsidR="00FC0EE5">
        <w:rPr>
          <w:b/>
          <w:bCs/>
        </w:rPr>
        <w:t xml:space="preserve">, die sich </w:t>
      </w:r>
      <w:r w:rsidR="00A14F8A">
        <w:rPr>
          <w:b/>
          <w:bCs/>
        </w:rPr>
        <w:t>vorab bei uns bewerben können.</w:t>
      </w:r>
    </w:p>
    <w:p w14:paraId="7C4104B5" w14:textId="15141944" w:rsidR="00E14507" w:rsidRPr="00495968" w:rsidRDefault="001B278D" w:rsidP="00274378">
      <w:pPr>
        <w:jc w:val="both"/>
        <w:rPr>
          <w:b/>
          <w:bCs/>
        </w:rPr>
      </w:pPr>
      <w:r w:rsidRPr="00495968">
        <w:t>Ihr wollt auch etwas Gutes tun? Dann rockt</w:t>
      </w:r>
      <w:r w:rsidR="00D66E69" w:rsidRPr="00495968">
        <w:t xml:space="preserve"> </w:t>
      </w:r>
      <w:r w:rsidR="00190658" w:rsidRPr="00495968">
        <w:t>vom</w:t>
      </w:r>
      <w:r w:rsidR="00D66E69" w:rsidRPr="00495968">
        <w:t xml:space="preserve"> 12. bis zum 14. August </w:t>
      </w:r>
      <w:r w:rsidRPr="00495968">
        <w:t>mit uns</w:t>
      </w:r>
      <w:r w:rsidR="00D66E69" w:rsidRPr="00495968">
        <w:t xml:space="preserve"> </w:t>
      </w:r>
      <w:r w:rsidRPr="00495968">
        <w:t>für den guten Zweck</w:t>
      </w:r>
      <w:r w:rsidR="00F80D88" w:rsidRPr="00495968">
        <w:t>!</w:t>
      </w:r>
      <w:r w:rsidR="00F80D88">
        <w:rPr>
          <w:b/>
          <w:bCs/>
        </w:rPr>
        <w:t xml:space="preserve"> </w:t>
      </w:r>
      <w:r w:rsidR="00274378">
        <w:t>Scannt dafür</w:t>
      </w:r>
      <w:r w:rsidR="00600283">
        <w:t xml:space="preserve"> </w:t>
      </w:r>
      <w:r w:rsidR="00613806">
        <w:t xml:space="preserve">einfach </w:t>
      </w:r>
      <w:r w:rsidR="00600283">
        <w:t>den QR-Code und sichert euch sofort eines der begehrten Tickets</w:t>
      </w:r>
      <w:r w:rsidR="00AC7E0A">
        <w:t xml:space="preserve"> – diese gibt es ab 20</w:t>
      </w:r>
      <w:del w:id="3" w:author="Emina Iljazovic" w:date="2022-07-11T12:41:00Z">
        <w:r w:rsidR="00AC7E0A" w:rsidDel="00B97009">
          <w:delText xml:space="preserve"> </w:delText>
        </w:r>
      </w:del>
      <w:r w:rsidR="00AC7E0A">
        <w:t xml:space="preserve">€ bzw. für Kinder U10 </w:t>
      </w:r>
      <w:commentRangeStart w:id="4"/>
      <w:r w:rsidR="00AC7E0A">
        <w:t xml:space="preserve">bereits ab </w:t>
      </w:r>
      <w:commentRangeEnd w:id="4"/>
      <w:r w:rsidR="00E742F8">
        <w:rPr>
          <w:rStyle w:val="Kommentarzeichen"/>
        </w:rPr>
        <w:commentReference w:id="4"/>
      </w:r>
      <w:r w:rsidR="00AC7E0A">
        <w:t>3€.</w:t>
      </w:r>
      <w:r w:rsidR="00274378">
        <w:t xml:space="preserve"> </w:t>
      </w:r>
      <w:r w:rsidR="00274378" w:rsidRPr="0080490E">
        <w:t>Weitere Info</w:t>
      </w:r>
      <w:r w:rsidR="00274378">
        <w:t>s</w:t>
      </w:r>
      <w:r w:rsidR="00274378" w:rsidRPr="0080490E">
        <w:t xml:space="preserve"> </w:t>
      </w:r>
      <w:r w:rsidR="00274378">
        <w:t>erhaltet ihr unter</w:t>
      </w:r>
      <w:r w:rsidR="00274378" w:rsidRPr="0080490E">
        <w:t xml:space="preserve"> </w:t>
      </w:r>
      <w:hyperlink r:id="rId8" w:history="1">
        <w:r w:rsidR="00274378" w:rsidRPr="00024874">
          <w:rPr>
            <w:rStyle w:val="Hyperlink"/>
            <w:b/>
            <w:bCs/>
          </w:rPr>
          <w:t>www.rockinrott.de</w:t>
        </w:r>
      </w:hyperlink>
      <w:r w:rsidR="00274378">
        <w:t>.</w:t>
      </w:r>
      <w:commentRangeEnd w:id="2"/>
      <w:r w:rsidR="0023580A">
        <w:rPr>
          <w:rStyle w:val="Kommentarzeichen"/>
        </w:rPr>
        <w:commentReference w:id="2"/>
      </w:r>
    </w:p>
    <w:p w14:paraId="35F9ADA5" w14:textId="13DAD3F1" w:rsidR="00AE3D92" w:rsidRPr="0080490E" w:rsidRDefault="00AE3D92" w:rsidP="00495968">
      <w:pPr>
        <w:jc w:val="both"/>
      </w:pPr>
      <w:r w:rsidRPr="0080490E">
        <w:br/>
      </w:r>
    </w:p>
    <w:p w14:paraId="71441436" w14:textId="1B2F1BBA" w:rsidR="00016663" w:rsidRPr="0080490E" w:rsidRDefault="00016663" w:rsidP="00212A42">
      <w:pPr>
        <w:jc w:val="center"/>
        <w:rPr>
          <w:lang w:val="en-US"/>
        </w:rPr>
      </w:pPr>
      <w:r w:rsidRPr="00125463">
        <w:rPr>
          <w:b/>
          <w:bCs/>
          <w:lang w:val="en-US"/>
        </w:rPr>
        <w:t>Was?</w:t>
      </w:r>
      <w:r w:rsidRPr="000C61ED">
        <w:rPr>
          <w:lang w:val="en-US"/>
        </w:rPr>
        <w:br/>
      </w:r>
      <w:r w:rsidRPr="0080490E">
        <w:rPr>
          <w:lang w:val="en-US"/>
        </w:rPr>
        <w:t>Rock in Rott Open Air Festival</w:t>
      </w:r>
    </w:p>
    <w:p w14:paraId="2F0A4963" w14:textId="77777777" w:rsidR="00016663" w:rsidRPr="0080490E" w:rsidRDefault="00016663" w:rsidP="00212A42">
      <w:pPr>
        <w:jc w:val="center"/>
      </w:pPr>
    </w:p>
    <w:p w14:paraId="66B81D0F" w14:textId="77777777" w:rsidR="00016663" w:rsidRPr="00125463" w:rsidRDefault="00016663" w:rsidP="00212A42">
      <w:pPr>
        <w:jc w:val="center"/>
        <w:rPr>
          <w:b/>
          <w:bCs/>
        </w:rPr>
      </w:pPr>
      <w:r w:rsidRPr="00125463">
        <w:rPr>
          <w:b/>
          <w:bCs/>
        </w:rPr>
        <w:t>Wann?</w:t>
      </w:r>
    </w:p>
    <w:p w14:paraId="503A964F" w14:textId="503C997D" w:rsidR="00AE3D92" w:rsidRPr="0080490E" w:rsidRDefault="00AE3D92" w:rsidP="00212A42">
      <w:pPr>
        <w:jc w:val="center"/>
      </w:pPr>
      <w:r w:rsidRPr="0080490E">
        <w:t>F</w:t>
      </w:r>
      <w:r w:rsidR="00E51619">
        <w:t>reitag</w:t>
      </w:r>
      <w:r w:rsidRPr="0080490E">
        <w:t xml:space="preserve"> 12.0</w:t>
      </w:r>
      <w:r w:rsidR="00423789">
        <w:t>8</w:t>
      </w:r>
      <w:r w:rsidRPr="0080490E">
        <w:t>.</w:t>
      </w:r>
      <w:r w:rsidR="00E51619">
        <w:t xml:space="preserve"> –</w:t>
      </w:r>
      <w:r w:rsidRPr="0080490E">
        <w:t xml:space="preserve"> Einlass ab 18 Uhr</w:t>
      </w:r>
    </w:p>
    <w:p w14:paraId="0BD1AE2E" w14:textId="088A32AF" w:rsidR="00AE3D92" w:rsidRPr="0080490E" w:rsidRDefault="00E51619" w:rsidP="00212A42">
      <w:pPr>
        <w:jc w:val="center"/>
      </w:pPr>
      <w:r w:rsidRPr="0080490E">
        <w:t>S</w:t>
      </w:r>
      <w:r>
        <w:t>amstag</w:t>
      </w:r>
      <w:r w:rsidRPr="0080490E">
        <w:t xml:space="preserve"> </w:t>
      </w:r>
      <w:r w:rsidR="00AE3D92" w:rsidRPr="0080490E">
        <w:t>13.08. – Einlass ab 13 Uhr</w:t>
      </w:r>
    </w:p>
    <w:p w14:paraId="40B56B51" w14:textId="4B4A42AF" w:rsidR="00AE3D92" w:rsidRPr="0080490E" w:rsidRDefault="00E51619" w:rsidP="00212A42">
      <w:pPr>
        <w:jc w:val="center"/>
      </w:pPr>
      <w:r w:rsidRPr="0080490E">
        <w:t>S</w:t>
      </w:r>
      <w:r>
        <w:t>onntag</w:t>
      </w:r>
      <w:r w:rsidRPr="0080490E">
        <w:t xml:space="preserve"> </w:t>
      </w:r>
      <w:r w:rsidR="00AE3D92" w:rsidRPr="0080490E">
        <w:t>14.08. – Einlass ab 10 Uhr</w:t>
      </w:r>
    </w:p>
    <w:p w14:paraId="20F360B1" w14:textId="66E044FB" w:rsidR="00016663" w:rsidRPr="0080490E" w:rsidRDefault="00016663" w:rsidP="00212A42">
      <w:pPr>
        <w:jc w:val="center"/>
      </w:pPr>
      <w:r w:rsidRPr="0080490E">
        <w:br/>
      </w:r>
      <w:r w:rsidRPr="00125463">
        <w:rPr>
          <w:b/>
          <w:bCs/>
        </w:rPr>
        <w:t>Wo?</w:t>
      </w:r>
      <w:r w:rsidRPr="0080490E">
        <w:br/>
        <w:t>Math</w:t>
      </w:r>
      <w:ins w:id="5" w:author="Kira Drews" w:date="2022-07-11T15:54:00Z">
        <w:r w:rsidR="0023580A">
          <w:t>W</w:t>
        </w:r>
      </w:ins>
      <w:del w:id="6" w:author="Kira Drews" w:date="2022-07-11T15:54:00Z">
        <w:r w:rsidRPr="0080490E" w:rsidDel="0023580A">
          <w:delText>w</w:delText>
        </w:r>
      </w:del>
      <w:r w:rsidRPr="0080490E">
        <w:t>orks Sportpark,</w:t>
      </w:r>
    </w:p>
    <w:p w14:paraId="6D6F99BA" w14:textId="73F763DE" w:rsidR="00AC7E0A" w:rsidRDefault="00016663" w:rsidP="00212A42">
      <w:pPr>
        <w:jc w:val="center"/>
      </w:pPr>
      <w:r w:rsidRPr="0080490E">
        <w:t>52159 Roetgen, Rott</w:t>
      </w:r>
    </w:p>
    <w:p w14:paraId="1E7C0CE2" w14:textId="5A1804D4" w:rsidR="00AC7E0A" w:rsidRDefault="00AC7E0A" w:rsidP="00212A42">
      <w:pPr>
        <w:jc w:val="center"/>
      </w:pPr>
    </w:p>
    <w:p w14:paraId="667E2523" w14:textId="120F32FF" w:rsidR="00AC7E0A" w:rsidRPr="00495968" w:rsidRDefault="00AC7E0A" w:rsidP="00212A42">
      <w:pPr>
        <w:jc w:val="center"/>
        <w:rPr>
          <w:b/>
          <w:bCs/>
        </w:rPr>
      </w:pPr>
      <w:commentRangeStart w:id="7"/>
      <w:r w:rsidRPr="00495968">
        <w:rPr>
          <w:b/>
          <w:bCs/>
        </w:rPr>
        <w:t>Wir freuen uns auf euch!</w:t>
      </w:r>
      <w:commentRangeEnd w:id="7"/>
      <w:r w:rsidR="0023580A">
        <w:rPr>
          <w:rStyle w:val="Kommentarzeichen"/>
        </w:rPr>
        <w:commentReference w:id="7"/>
      </w:r>
    </w:p>
    <w:p w14:paraId="0C10A0BA" w14:textId="77777777" w:rsidR="00016663" w:rsidRDefault="00016663" w:rsidP="00495968">
      <w:pPr>
        <w:jc w:val="center"/>
      </w:pPr>
    </w:p>
    <w:sectPr w:rsidR="000166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ra Drews" w:date="2022-07-11T15:55:00Z" w:initials="KD">
    <w:p w14:paraId="1CC80604" w14:textId="77777777" w:rsidR="0023580A" w:rsidRDefault="0023580A" w:rsidP="0015100C">
      <w:r>
        <w:rPr>
          <w:rStyle w:val="Kommentarzeichen"/>
        </w:rPr>
        <w:annotationRef/>
      </w:r>
      <w:r>
        <w:rPr>
          <w:sz w:val="20"/>
          <w:szCs w:val="20"/>
        </w:rPr>
        <w:t>Wenn wir unten „euch“ schreiben, wollen wir das dann hier nicht auch machen?</w:t>
      </w:r>
    </w:p>
  </w:comment>
  <w:comment w:id="1" w:author="Kira Drews" w:date="2022-07-11T15:56:00Z" w:initials="KD">
    <w:p w14:paraId="2EB9FE04" w14:textId="77777777" w:rsidR="0023580A" w:rsidRDefault="0023580A" w:rsidP="00701451">
      <w:r>
        <w:rPr>
          <w:rStyle w:val="Kommentarzeichen"/>
        </w:rPr>
        <w:annotationRef/>
      </w:r>
      <w:r>
        <w:rPr>
          <w:sz w:val="20"/>
          <w:szCs w:val="20"/>
        </w:rPr>
        <w:t>Vielleicht lassen wir hier das Rock besser weg? Die Trommler und Musikvereine sind jetzt nicht wirklich rockig… Aber einzigartige Versionen sind es auf jeden Fall. :D</w:t>
      </w:r>
    </w:p>
  </w:comment>
  <w:comment w:id="4" w:author="Kira Drews" w:date="2022-07-11T15:57:00Z" w:initials="KD">
    <w:p w14:paraId="0FE59CDD" w14:textId="77777777" w:rsidR="00E742F8" w:rsidRDefault="00E742F8" w:rsidP="00A272FF">
      <w:r>
        <w:rPr>
          <w:rStyle w:val="Kommentarzeichen"/>
        </w:rPr>
        <w:annotationRef/>
      </w:r>
      <w:r>
        <w:rPr>
          <w:sz w:val="20"/>
          <w:szCs w:val="20"/>
        </w:rPr>
        <w:t>Hier würde ich „für“ schreiben. Weil das sind ja immer 3€.</w:t>
      </w:r>
    </w:p>
  </w:comment>
  <w:comment w:id="2" w:author="Kira Drews" w:date="2022-07-11T15:54:00Z" w:initials="KD">
    <w:p w14:paraId="5123F879" w14:textId="76BF84A7" w:rsidR="0023580A" w:rsidRDefault="0023580A" w:rsidP="009F10A9">
      <w:r>
        <w:rPr>
          <w:rStyle w:val="Kommentarzeichen"/>
        </w:rPr>
        <w:annotationRef/>
      </w:r>
      <w:r>
        <w:rPr>
          <w:sz w:val="20"/>
          <w:szCs w:val="20"/>
        </w:rPr>
        <w:t>Macht es hier Sinn aus „Wir-Sicht“ zu schreiben? Steht da irgendwo, dass der Text von uns ist?</w:t>
      </w:r>
    </w:p>
  </w:comment>
  <w:comment w:id="7" w:author="Kira Drews" w:date="2022-07-11T15:54:00Z" w:initials="KD">
    <w:p w14:paraId="70574C35" w14:textId="77777777" w:rsidR="0023580A" w:rsidRDefault="0023580A" w:rsidP="00022107">
      <w:r>
        <w:rPr>
          <w:rStyle w:val="Kommentarzeichen"/>
        </w:rPr>
        <w:annotationRef/>
      </w:r>
      <w:r>
        <w:rPr>
          <w:sz w:val="20"/>
          <w:szCs w:val="20"/>
        </w:rPr>
        <w:t>Siehe oben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C80604" w15:done="0"/>
  <w15:commentEx w15:paraId="2EB9FE04" w15:done="0"/>
  <w15:commentEx w15:paraId="0FE59CDD" w15:done="0"/>
  <w15:commentEx w15:paraId="5123F879" w15:done="0"/>
  <w15:commentEx w15:paraId="70574C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6C662" w16cex:dateUtc="2022-07-11T13:55:00Z"/>
  <w16cex:commentExtensible w16cex:durableId="2676C6BA" w16cex:dateUtc="2022-07-11T13:56:00Z"/>
  <w16cex:commentExtensible w16cex:durableId="2676C6F6" w16cex:dateUtc="2022-07-11T13:57:00Z"/>
  <w16cex:commentExtensible w16cex:durableId="2676C636" w16cex:dateUtc="2022-07-11T13:54:00Z"/>
  <w16cex:commentExtensible w16cex:durableId="2676C642" w16cex:dateUtc="2022-07-11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C80604" w16cid:durableId="2676C662"/>
  <w16cid:commentId w16cid:paraId="2EB9FE04" w16cid:durableId="2676C6BA"/>
  <w16cid:commentId w16cid:paraId="0FE59CDD" w16cid:durableId="2676C6F6"/>
  <w16cid:commentId w16cid:paraId="5123F879" w16cid:durableId="2676C636"/>
  <w16cid:commentId w16cid:paraId="70574C35" w16cid:durableId="2676C6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ra Drews">
    <w15:presenceInfo w15:providerId="AD" w15:userId="S::kdrews@m3connect.de::a4297dfa-2ce0-4ff6-9752-ed98618bdcfa"/>
  </w15:person>
  <w15:person w15:author="Emina Iljazovic">
    <w15:presenceInfo w15:providerId="AD" w15:userId="S::e.iljazovic@m3connect.de::8de9a6fe-97b0-4760-8e36-bb92a897d3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hideSpellingErrors/>
  <w:hideGrammaticalError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3D"/>
    <w:rsid w:val="00016663"/>
    <w:rsid w:val="00071EDF"/>
    <w:rsid w:val="00075DF4"/>
    <w:rsid w:val="00095EAC"/>
    <w:rsid w:val="000B4025"/>
    <w:rsid w:val="000C61ED"/>
    <w:rsid w:val="00125463"/>
    <w:rsid w:val="00190658"/>
    <w:rsid w:val="001B278D"/>
    <w:rsid w:val="001C3936"/>
    <w:rsid w:val="00212A42"/>
    <w:rsid w:val="0023580A"/>
    <w:rsid w:val="002659F3"/>
    <w:rsid w:val="00274378"/>
    <w:rsid w:val="00276C67"/>
    <w:rsid w:val="002C1950"/>
    <w:rsid w:val="002E7134"/>
    <w:rsid w:val="003979F7"/>
    <w:rsid w:val="00412FAF"/>
    <w:rsid w:val="00423789"/>
    <w:rsid w:val="00495968"/>
    <w:rsid w:val="004F7ECC"/>
    <w:rsid w:val="00591B1D"/>
    <w:rsid w:val="005E19BA"/>
    <w:rsid w:val="00600283"/>
    <w:rsid w:val="00613806"/>
    <w:rsid w:val="00613C80"/>
    <w:rsid w:val="006672C5"/>
    <w:rsid w:val="00686B8E"/>
    <w:rsid w:val="0069730D"/>
    <w:rsid w:val="006D1148"/>
    <w:rsid w:val="007E2B28"/>
    <w:rsid w:val="007E3103"/>
    <w:rsid w:val="0080490E"/>
    <w:rsid w:val="008901CB"/>
    <w:rsid w:val="008A6B7A"/>
    <w:rsid w:val="00912B2C"/>
    <w:rsid w:val="009433EB"/>
    <w:rsid w:val="00950CE7"/>
    <w:rsid w:val="00961DE0"/>
    <w:rsid w:val="009F0544"/>
    <w:rsid w:val="00A13BC8"/>
    <w:rsid w:val="00A14F8A"/>
    <w:rsid w:val="00A16C33"/>
    <w:rsid w:val="00A94CF8"/>
    <w:rsid w:val="00A95E7A"/>
    <w:rsid w:val="00AA0437"/>
    <w:rsid w:val="00AC7E0A"/>
    <w:rsid w:val="00AE3D92"/>
    <w:rsid w:val="00AF7675"/>
    <w:rsid w:val="00B33927"/>
    <w:rsid w:val="00B97009"/>
    <w:rsid w:val="00BC1526"/>
    <w:rsid w:val="00BD25D7"/>
    <w:rsid w:val="00C10AB0"/>
    <w:rsid w:val="00C70681"/>
    <w:rsid w:val="00C90EE0"/>
    <w:rsid w:val="00CC7A09"/>
    <w:rsid w:val="00D16A4C"/>
    <w:rsid w:val="00D66E69"/>
    <w:rsid w:val="00D804CB"/>
    <w:rsid w:val="00DF796A"/>
    <w:rsid w:val="00E14507"/>
    <w:rsid w:val="00E26B52"/>
    <w:rsid w:val="00E51619"/>
    <w:rsid w:val="00E742F8"/>
    <w:rsid w:val="00E7763D"/>
    <w:rsid w:val="00E913AA"/>
    <w:rsid w:val="00F05ECF"/>
    <w:rsid w:val="00F1758E"/>
    <w:rsid w:val="00F70064"/>
    <w:rsid w:val="00F80D88"/>
    <w:rsid w:val="00FC0EE5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7AE67"/>
  <w15:docId w15:val="{D53A0FE8-7EC0-A048-A05A-3283FF6C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71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713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804CB"/>
  </w:style>
  <w:style w:type="character" w:styleId="BesuchterLink">
    <w:name w:val="FollowedHyperlink"/>
    <w:basedOn w:val="Absatz-Standardschriftart"/>
    <w:uiPriority w:val="99"/>
    <w:semiHidden/>
    <w:unhideWhenUsed/>
    <w:rsid w:val="00D66E69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58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58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58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58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58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kinrott.de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Iljazovic</dc:creator>
  <cp:keywords/>
  <dc:description/>
  <cp:lastModifiedBy>Emina Iljazovic</cp:lastModifiedBy>
  <cp:revision>2</cp:revision>
  <dcterms:created xsi:type="dcterms:W3CDTF">2023-02-09T00:36:00Z</dcterms:created>
  <dcterms:modified xsi:type="dcterms:W3CDTF">2023-02-09T00:36:00Z</dcterms:modified>
</cp:coreProperties>
</file>